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47C18" w14:textId="77777777" w:rsidR="00932F2F" w:rsidRDefault="00932F2F" w:rsidP="00932F2F">
      <w:bookmarkStart w:id="0" w:name="_GoBack"/>
      <w:bookmarkEnd w:id="0"/>
    </w:p>
    <w:p w14:paraId="6BB961A2" w14:textId="77777777" w:rsidR="00932F2F" w:rsidRDefault="00932F2F" w:rsidP="00932F2F"/>
    <w:p w14:paraId="472B9FB8" w14:textId="77777777" w:rsidR="004C7F40" w:rsidRPr="00972930" w:rsidRDefault="004C7F40" w:rsidP="004C7F40">
      <w:pPr>
        <w:jc w:val="center"/>
        <w:rPr>
          <w:rFonts w:ascii="Corbel" w:hAnsi="Corbel" w:cs="Arial"/>
          <w:b/>
          <w:color w:val="538135" w:themeColor="accent6" w:themeShade="BF"/>
          <w:sz w:val="32"/>
          <w:szCs w:val="32"/>
        </w:rPr>
      </w:pPr>
      <w:r w:rsidRPr="00972930">
        <w:rPr>
          <w:rFonts w:ascii="Corbel" w:hAnsi="Corbel" w:cs="Arial"/>
          <w:b/>
          <w:color w:val="538135" w:themeColor="accent6" w:themeShade="BF"/>
          <w:sz w:val="32"/>
          <w:szCs w:val="32"/>
        </w:rPr>
        <w:t xml:space="preserve">APPLICATION FORM </w:t>
      </w:r>
    </w:p>
    <w:p w14:paraId="6F9B439C" w14:textId="1C7C1349" w:rsidR="004C7F40" w:rsidRPr="00972930" w:rsidRDefault="004C7F40" w:rsidP="004C7F40">
      <w:pPr>
        <w:jc w:val="center"/>
        <w:rPr>
          <w:rFonts w:ascii="Corbel" w:hAnsi="Corbel" w:cs="Arial"/>
          <w:b/>
          <w:color w:val="538135" w:themeColor="accent6" w:themeShade="BF"/>
          <w:sz w:val="32"/>
          <w:szCs w:val="32"/>
        </w:rPr>
      </w:pPr>
      <w:r w:rsidRPr="00972930">
        <w:rPr>
          <w:rFonts w:ascii="Corbel" w:hAnsi="Corbel" w:cs="Arial"/>
          <w:b/>
          <w:color w:val="538135" w:themeColor="accent6" w:themeShade="BF"/>
          <w:sz w:val="32"/>
          <w:szCs w:val="32"/>
        </w:rPr>
        <w:t xml:space="preserve">Plant B+B </w:t>
      </w:r>
      <w:r>
        <w:rPr>
          <w:rFonts w:ascii="Corbel" w:hAnsi="Corbel" w:cs="Arial"/>
          <w:b/>
          <w:color w:val="538135" w:themeColor="accent6" w:themeShade="BF"/>
          <w:sz w:val="32"/>
          <w:szCs w:val="32"/>
        </w:rPr>
        <w:t>“Science on the Road”</w:t>
      </w:r>
      <w:r w:rsidRPr="00972930">
        <w:rPr>
          <w:rFonts w:ascii="Corbel" w:hAnsi="Corbel" w:cs="Arial"/>
          <w:b/>
          <w:color w:val="538135" w:themeColor="accent6" w:themeShade="BF"/>
          <w:sz w:val="32"/>
          <w:szCs w:val="32"/>
        </w:rPr>
        <w:t xml:space="preserve"> (</w:t>
      </w:r>
      <w:r>
        <w:rPr>
          <w:rFonts w:ascii="Corbel" w:hAnsi="Corbel" w:cs="Arial"/>
          <w:b/>
          <w:color w:val="538135" w:themeColor="accent6" w:themeShade="BF"/>
          <w:sz w:val="32"/>
          <w:szCs w:val="32"/>
        </w:rPr>
        <w:t>SoR</w:t>
      </w:r>
      <w:r w:rsidRPr="00972930">
        <w:rPr>
          <w:rFonts w:ascii="Corbel" w:hAnsi="Corbel" w:cs="Arial"/>
          <w:b/>
          <w:color w:val="538135" w:themeColor="accent6" w:themeShade="BF"/>
          <w:sz w:val="32"/>
          <w:szCs w:val="32"/>
        </w:rPr>
        <w:t>)</w:t>
      </w:r>
      <w:r w:rsidR="002D5311">
        <w:rPr>
          <w:rFonts w:ascii="Corbel" w:hAnsi="Corbel" w:cs="Arial"/>
          <w:b/>
          <w:color w:val="538135" w:themeColor="accent6" w:themeShade="BF"/>
          <w:sz w:val="32"/>
          <w:szCs w:val="32"/>
        </w:rPr>
        <w:t xml:space="preserve"> Grant</w:t>
      </w:r>
    </w:p>
    <w:p w14:paraId="327DBBD9" w14:textId="77777777" w:rsidR="004C7F40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</w:p>
    <w:p w14:paraId="1C9C3732" w14:textId="77777777" w:rsidR="004C7F40" w:rsidRPr="008F6D13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  <w:r w:rsidRPr="008F6D13">
        <w:rPr>
          <w:rFonts w:ascii="Corbel" w:hAnsi="Corbel" w:cs="Arial"/>
          <w:lang w:val="en-GB"/>
        </w:rPr>
        <w:t>The application must consist of the following components:</w:t>
      </w:r>
    </w:p>
    <w:p w14:paraId="2FFE37F5" w14:textId="77777777" w:rsidR="004C7F40" w:rsidRPr="002D5311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</w:p>
    <w:p w14:paraId="46B56DB9" w14:textId="1BCE8EE5" w:rsidR="004C7F40" w:rsidRPr="00284BDD" w:rsidRDefault="004C7F40" w:rsidP="004C7F40">
      <w:pPr>
        <w:pStyle w:val="NoSpacing"/>
        <w:numPr>
          <w:ilvl w:val="0"/>
          <w:numId w:val="1"/>
        </w:numPr>
        <w:jc w:val="both"/>
        <w:rPr>
          <w:rFonts w:ascii="Corbel" w:hAnsi="Corbel" w:cs="Arial"/>
          <w:lang w:val="en-GB"/>
        </w:rPr>
      </w:pPr>
      <w:r w:rsidRPr="00284BDD">
        <w:rPr>
          <w:rFonts w:ascii="Corbel" w:hAnsi="Corbel" w:cs="Arial"/>
          <w:lang w:val="en-GB"/>
        </w:rPr>
        <w:t xml:space="preserve">Application form named as follows </w:t>
      </w:r>
      <w:r w:rsidR="0011525D" w:rsidRPr="00284BDD">
        <w:rPr>
          <w:rFonts w:ascii="Corbel" w:hAnsi="Corbel" w:cs="Arial"/>
          <w:sz w:val="24"/>
          <w:szCs w:val="24"/>
          <w:lang w:val="en-US"/>
        </w:rPr>
        <w:t>“</w:t>
      </w:r>
      <w:r w:rsidR="0011525D" w:rsidRPr="00284BDD">
        <w:rPr>
          <w:rFonts w:ascii="Corbel" w:hAnsi="Corbel" w:cs="Arial"/>
          <w:b/>
          <w:lang w:val="en-US"/>
        </w:rPr>
        <w:t>Applicant’s last name_SoR_PlantBB_application</w:t>
      </w:r>
      <w:r w:rsidR="0011525D" w:rsidRPr="00284BDD">
        <w:rPr>
          <w:rFonts w:ascii="Corbel" w:hAnsi="Corbel" w:cs="Arial"/>
          <w:lang w:val="en-US"/>
        </w:rPr>
        <w:t>”.</w:t>
      </w:r>
    </w:p>
    <w:p w14:paraId="5F315036" w14:textId="0A347AD7" w:rsidR="008F6D13" w:rsidRPr="00284BDD" w:rsidRDefault="008F6D13" w:rsidP="008F6D13">
      <w:pPr>
        <w:pStyle w:val="NoSpacing"/>
        <w:numPr>
          <w:ilvl w:val="0"/>
          <w:numId w:val="1"/>
        </w:numPr>
        <w:jc w:val="both"/>
        <w:rPr>
          <w:rFonts w:ascii="Corbel" w:hAnsi="Corbel" w:cs="Arial"/>
          <w:lang w:val="en-US"/>
        </w:rPr>
      </w:pPr>
      <w:r w:rsidRPr="00284BDD">
        <w:rPr>
          <w:rFonts w:ascii="Corbel" w:hAnsi="Corbel" w:cs="Arial"/>
          <w:lang w:val="en-US"/>
        </w:rPr>
        <w:t>A 2-page curriculum vitae of the candidate (CV).</w:t>
      </w:r>
    </w:p>
    <w:p w14:paraId="4633896C" w14:textId="77777777" w:rsidR="004C7F40" w:rsidRPr="00284BDD" w:rsidRDefault="004C7F40" w:rsidP="004C7F40">
      <w:pPr>
        <w:pStyle w:val="NoSpacing"/>
        <w:jc w:val="both"/>
        <w:rPr>
          <w:rFonts w:ascii="Corbel" w:hAnsi="Corbel" w:cs="Arial"/>
          <w:lang w:val="en-US"/>
        </w:rPr>
      </w:pPr>
    </w:p>
    <w:p w14:paraId="422BC54F" w14:textId="3D129591" w:rsidR="004C7F40" w:rsidRPr="0011525D" w:rsidRDefault="004C7F40" w:rsidP="0011525D">
      <w:pPr>
        <w:jc w:val="both"/>
        <w:rPr>
          <w:rFonts w:ascii="Corbel" w:hAnsi="Corbel"/>
          <w:sz w:val="22"/>
          <w:szCs w:val="22"/>
        </w:rPr>
      </w:pPr>
      <w:r w:rsidRPr="00284BDD">
        <w:rPr>
          <w:rFonts w:ascii="Corbel" w:hAnsi="Corbel"/>
          <w:sz w:val="22"/>
          <w:szCs w:val="22"/>
        </w:rPr>
        <w:t>Th</w:t>
      </w:r>
      <w:r w:rsidR="0011525D" w:rsidRPr="0011525D">
        <w:rPr>
          <w:rFonts w:ascii="Corbel" w:hAnsi="Corbel"/>
          <w:sz w:val="22"/>
          <w:szCs w:val="22"/>
        </w:rPr>
        <w:t>is</w:t>
      </w:r>
      <w:r w:rsidRPr="00284BDD">
        <w:rPr>
          <w:rFonts w:ascii="Corbel" w:hAnsi="Corbel"/>
          <w:sz w:val="22"/>
          <w:szCs w:val="22"/>
        </w:rPr>
        <w:t xml:space="preserve"> application form must be filled out completely and accurately, using Corbel Text size 11pt.</w:t>
      </w:r>
    </w:p>
    <w:p w14:paraId="3CECCE34" w14:textId="65115B69" w:rsidR="0011525D" w:rsidRPr="00284BDD" w:rsidRDefault="0011525D" w:rsidP="00284BDD">
      <w:pPr>
        <w:pStyle w:val="NoSpacing"/>
        <w:jc w:val="both"/>
        <w:rPr>
          <w:rFonts w:ascii="Corbel" w:hAnsi="Corbel" w:cs="Arial"/>
          <w:lang w:val="en-GB"/>
        </w:rPr>
      </w:pPr>
      <w:r w:rsidRPr="00284BDD">
        <w:rPr>
          <w:rFonts w:ascii="Corbel" w:hAnsi="Corbel" w:cs="Arial"/>
          <w:lang w:val="en-GB"/>
        </w:rPr>
        <w:t>Send this application form and the annexes as separate PDF files.</w:t>
      </w:r>
    </w:p>
    <w:p w14:paraId="243D2FB5" w14:textId="77777777" w:rsidR="004C7F40" w:rsidRPr="00284BDD" w:rsidRDefault="004C7F40" w:rsidP="0011525D">
      <w:pPr>
        <w:jc w:val="both"/>
        <w:rPr>
          <w:rFonts w:ascii="Corbel" w:hAnsi="Corbel"/>
          <w:sz w:val="22"/>
          <w:szCs w:val="22"/>
        </w:rPr>
      </w:pPr>
      <w:r w:rsidRPr="00284BDD">
        <w:rPr>
          <w:rFonts w:ascii="Corbel" w:hAnsi="Corbel"/>
          <w:sz w:val="22"/>
          <w:szCs w:val="22"/>
        </w:rPr>
        <w:t xml:space="preserve">All documents shall be sent as pdf to </w:t>
      </w:r>
      <w:hyperlink r:id="rId11" w:history="1">
        <w:r w:rsidRPr="00284BDD">
          <w:rPr>
            <w:rStyle w:val="Hyperlink"/>
            <w:rFonts w:ascii="Corbel" w:hAnsi="Corbel"/>
            <w:sz w:val="22"/>
            <w:szCs w:val="22"/>
          </w:rPr>
          <w:t>IPBO@vib-ugent.be</w:t>
        </w:r>
      </w:hyperlink>
      <w:r w:rsidRPr="00284BDD">
        <w:rPr>
          <w:rFonts w:ascii="Corbel" w:hAnsi="Corbel"/>
          <w:sz w:val="22"/>
          <w:szCs w:val="22"/>
        </w:rPr>
        <w:t xml:space="preserve"> </w:t>
      </w:r>
    </w:p>
    <w:p w14:paraId="5A5BFB95" w14:textId="77777777" w:rsidR="004C7F40" w:rsidRPr="008F6D13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</w:p>
    <w:p w14:paraId="0FB74513" w14:textId="77777777" w:rsidR="004C7F40" w:rsidRPr="004C7F40" w:rsidRDefault="004C7F40" w:rsidP="004C7F40">
      <w:pPr>
        <w:pStyle w:val="NoSpacing"/>
        <w:jc w:val="both"/>
        <w:outlineLvl w:val="0"/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</w:pPr>
      <w:r w:rsidRPr="004C7F40"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  <w:t>General information</w:t>
      </w:r>
    </w:p>
    <w:p w14:paraId="525EC309" w14:textId="77777777" w:rsidR="004C7F40" w:rsidRPr="001E1CFA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C7F40" w:rsidRPr="0011339B" w14:paraId="1275E9F7" w14:textId="77777777" w:rsidTr="001C6632">
        <w:tc>
          <w:tcPr>
            <w:tcW w:w="3397" w:type="dxa"/>
          </w:tcPr>
          <w:p w14:paraId="186D1C8B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 xml:space="preserve">Title of the </w:t>
            </w:r>
            <w:r>
              <w:rPr>
                <w:rFonts w:ascii="Corbel" w:hAnsi="Corbel" w:cs="Arial"/>
                <w:lang w:val="en-GB"/>
              </w:rPr>
              <w:t>SoR application</w:t>
            </w:r>
          </w:p>
        </w:tc>
        <w:tc>
          <w:tcPr>
            <w:tcW w:w="5665" w:type="dxa"/>
          </w:tcPr>
          <w:p w14:paraId="2CECC608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4C7F40" w:rsidRPr="001E1CFA" w14:paraId="1B072BEA" w14:textId="77777777" w:rsidTr="001C6632">
        <w:tc>
          <w:tcPr>
            <w:tcW w:w="3397" w:type="dxa"/>
          </w:tcPr>
          <w:p w14:paraId="509D6007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Date/period</w:t>
            </w:r>
          </w:p>
        </w:tc>
        <w:tc>
          <w:tcPr>
            <w:tcW w:w="5665" w:type="dxa"/>
          </w:tcPr>
          <w:p w14:paraId="4079C855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4C7F40" w:rsidRPr="001E1CFA" w14:paraId="2C10D0CA" w14:textId="77777777" w:rsidTr="001C6632">
        <w:tc>
          <w:tcPr>
            <w:tcW w:w="9062" w:type="dxa"/>
            <w:gridSpan w:val="2"/>
            <w:shd w:val="clear" w:color="auto" w:fill="E2EFD9" w:themeFill="accent6" w:themeFillTint="33"/>
          </w:tcPr>
          <w:p w14:paraId="7D2C6AF9" w14:textId="4ED87446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Applicant</w:t>
            </w:r>
            <w:r w:rsidR="008F6D13">
              <w:rPr>
                <w:rFonts w:ascii="Corbel" w:hAnsi="Corbel" w:cs="Arial"/>
                <w:lang w:val="en-GB"/>
              </w:rPr>
              <w:t>’s Details</w:t>
            </w:r>
            <w:r w:rsidRPr="001E1CFA">
              <w:rPr>
                <w:rFonts w:ascii="Corbel" w:hAnsi="Corbe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2D5311" w:rsidRPr="001E1CFA" w14:paraId="37B70A9C" w14:textId="77777777" w:rsidTr="001C6632">
        <w:tc>
          <w:tcPr>
            <w:tcW w:w="3397" w:type="dxa"/>
          </w:tcPr>
          <w:p w14:paraId="59F288E9" w14:textId="270C7237" w:rsidR="002D5311" w:rsidRPr="001E1CFA" w:rsidRDefault="002D5311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>
              <w:rPr>
                <w:rFonts w:ascii="Corbel" w:hAnsi="Corbel" w:cs="Arial"/>
                <w:lang w:val="en-GB"/>
              </w:rPr>
              <w:t xml:space="preserve">Gender </w:t>
            </w:r>
          </w:p>
        </w:tc>
        <w:tc>
          <w:tcPr>
            <w:tcW w:w="5665" w:type="dxa"/>
          </w:tcPr>
          <w:p w14:paraId="487B27EA" w14:textId="77777777" w:rsidR="002D5311" w:rsidRPr="001E1CFA" w:rsidRDefault="002D5311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4C7F40" w:rsidRPr="001E1CFA" w14:paraId="6E795F9C" w14:textId="77777777" w:rsidTr="001C6632">
        <w:tc>
          <w:tcPr>
            <w:tcW w:w="3397" w:type="dxa"/>
          </w:tcPr>
          <w:p w14:paraId="1C269274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Last name, first name</w:t>
            </w:r>
          </w:p>
        </w:tc>
        <w:tc>
          <w:tcPr>
            <w:tcW w:w="5665" w:type="dxa"/>
          </w:tcPr>
          <w:p w14:paraId="0ECD210B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2D5311" w:rsidRPr="001E1CFA" w14:paraId="1DD0C429" w14:textId="77777777" w:rsidTr="001C6632">
        <w:tc>
          <w:tcPr>
            <w:tcW w:w="3397" w:type="dxa"/>
          </w:tcPr>
          <w:p w14:paraId="7A43B4B1" w14:textId="4B11E5CF" w:rsidR="002D5311" w:rsidRPr="001E1CFA" w:rsidRDefault="002D5311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>
              <w:rPr>
                <w:rFonts w:ascii="Corbel" w:hAnsi="Corbel" w:cs="Arial"/>
                <w:lang w:val="en-GB"/>
              </w:rPr>
              <w:t xml:space="preserve">Diploma Level </w:t>
            </w:r>
          </w:p>
        </w:tc>
        <w:tc>
          <w:tcPr>
            <w:tcW w:w="5665" w:type="dxa"/>
          </w:tcPr>
          <w:p w14:paraId="1277ED21" w14:textId="77777777" w:rsidR="002D5311" w:rsidRPr="001E1CFA" w:rsidRDefault="002D5311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4C7F40" w:rsidRPr="001E1CFA" w14:paraId="4E33ACB3" w14:textId="77777777" w:rsidTr="001C6632">
        <w:tc>
          <w:tcPr>
            <w:tcW w:w="3397" w:type="dxa"/>
          </w:tcPr>
          <w:p w14:paraId="4155E1DA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E-mail</w:t>
            </w:r>
          </w:p>
        </w:tc>
        <w:tc>
          <w:tcPr>
            <w:tcW w:w="5665" w:type="dxa"/>
          </w:tcPr>
          <w:p w14:paraId="16C63D8B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4C7F40" w:rsidRPr="001E1CFA" w14:paraId="0CAF5CE9" w14:textId="77777777" w:rsidTr="001C6632">
        <w:tc>
          <w:tcPr>
            <w:tcW w:w="3397" w:type="dxa"/>
          </w:tcPr>
          <w:p w14:paraId="2F753980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Organization’s name</w:t>
            </w:r>
          </w:p>
        </w:tc>
        <w:tc>
          <w:tcPr>
            <w:tcW w:w="5665" w:type="dxa"/>
          </w:tcPr>
          <w:p w14:paraId="3F2BC19C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4C7F40" w:rsidRPr="001E1CFA" w14:paraId="4467D7C2" w14:textId="77777777" w:rsidTr="001C6632">
        <w:tc>
          <w:tcPr>
            <w:tcW w:w="3397" w:type="dxa"/>
          </w:tcPr>
          <w:p w14:paraId="3E8C04F3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Department</w:t>
            </w:r>
          </w:p>
        </w:tc>
        <w:tc>
          <w:tcPr>
            <w:tcW w:w="5665" w:type="dxa"/>
          </w:tcPr>
          <w:p w14:paraId="1CA6C1DC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2D5311" w:rsidRPr="001E1CFA" w14:paraId="42A4AED8" w14:textId="77777777" w:rsidTr="001C6632">
        <w:tc>
          <w:tcPr>
            <w:tcW w:w="3397" w:type="dxa"/>
          </w:tcPr>
          <w:p w14:paraId="6DEED510" w14:textId="6E4687DF" w:rsidR="002D5311" w:rsidRPr="001E1CFA" w:rsidRDefault="002D5311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>
              <w:rPr>
                <w:rFonts w:ascii="Corbel" w:hAnsi="Corbel" w:cs="Arial"/>
                <w:lang w:val="en-GB"/>
              </w:rPr>
              <w:t>Current Position</w:t>
            </w:r>
          </w:p>
        </w:tc>
        <w:tc>
          <w:tcPr>
            <w:tcW w:w="5665" w:type="dxa"/>
          </w:tcPr>
          <w:p w14:paraId="7E70A631" w14:textId="77777777" w:rsidR="002D5311" w:rsidRPr="001E1CFA" w:rsidRDefault="002D5311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5ECD0837" w14:textId="77777777" w:rsidR="004C7F40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</w:p>
    <w:p w14:paraId="0AEAEA89" w14:textId="77777777" w:rsidR="004C7F40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</w:p>
    <w:p w14:paraId="7AC0FE8B" w14:textId="77777777" w:rsidR="004C7F40" w:rsidRDefault="004C7F40" w:rsidP="004C7F40">
      <w:pPr>
        <w:pStyle w:val="NoSpacing"/>
        <w:jc w:val="both"/>
        <w:outlineLvl w:val="0"/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</w:pPr>
      <w:r w:rsidRPr="004C7F40"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  <w:t xml:space="preserve">Rationale of the communication and dissemination activity </w:t>
      </w:r>
    </w:p>
    <w:p w14:paraId="34D92EF3" w14:textId="77777777" w:rsidR="004C7F40" w:rsidRPr="004C7F40" w:rsidRDefault="004C7F40" w:rsidP="004C7F40">
      <w:pPr>
        <w:pStyle w:val="NoSpacing"/>
        <w:jc w:val="both"/>
        <w:outlineLvl w:val="0"/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</w:pPr>
    </w:p>
    <w:p w14:paraId="58F20F29" w14:textId="77777777" w:rsidR="004C7F40" w:rsidRPr="005E36F8" w:rsidRDefault="004C7F40" w:rsidP="004C7F40">
      <w:pPr>
        <w:pStyle w:val="NoSpacing"/>
        <w:jc w:val="both"/>
        <w:outlineLvl w:val="0"/>
        <w:rPr>
          <w:rFonts w:ascii="Corbel" w:hAnsi="Corbel" w:cs="Arial"/>
          <w:lang w:val="en-GB"/>
        </w:rPr>
      </w:pPr>
      <w:r>
        <w:rPr>
          <w:rFonts w:ascii="Corbel" w:hAnsi="Corbel" w:cs="Arial"/>
          <w:lang w:val="en-GB"/>
        </w:rPr>
        <w:t>Explain how the idea for this activity rose, why it is creative and original and why it is important (max. 250 words).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4C7F40" w:rsidRPr="0011339B" w14:paraId="413D4C8C" w14:textId="77777777" w:rsidTr="001C6632">
        <w:tc>
          <w:tcPr>
            <w:tcW w:w="9062" w:type="dxa"/>
          </w:tcPr>
          <w:p w14:paraId="593C6AB0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DD5D71F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FAAC3C4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524E14A" w14:textId="77777777" w:rsidR="004C7F40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2E3985F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05928BD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77CA54A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3DDDE6D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1AACD92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09D28F1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838634B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6460180" w14:textId="77777777" w:rsidR="004C7F40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6B454E5" w14:textId="77777777" w:rsidR="004C7F40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D6D498E" w14:textId="77777777" w:rsidR="00092BDD" w:rsidRDefault="00092BDD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F2998AB" w14:textId="77777777" w:rsidR="004C7F40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9D28E2F" w14:textId="77777777" w:rsidR="004C7F40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DA569CB" w14:textId="77777777" w:rsidR="004C7F40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DD8623C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67AE6BE7" w14:textId="77777777" w:rsidR="004C7F40" w:rsidRPr="001E1CFA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</w:p>
    <w:p w14:paraId="296E5CFA" w14:textId="77777777" w:rsidR="004C7F40" w:rsidRPr="004C7F40" w:rsidRDefault="004C7F40" w:rsidP="004C7F40">
      <w:pPr>
        <w:spacing w:after="120" w:line="312" w:lineRule="auto"/>
        <w:jc w:val="both"/>
        <w:outlineLvl w:val="0"/>
        <w:rPr>
          <w:rFonts w:ascii="Corbel" w:eastAsia="Times New Roman" w:hAnsi="Corbel" w:cs="Arial"/>
          <w:b/>
          <w:color w:val="538135" w:themeColor="accent6" w:themeShade="BF"/>
          <w:sz w:val="32"/>
          <w:szCs w:val="32"/>
          <w:lang w:eastAsia="nl-BE"/>
        </w:rPr>
      </w:pPr>
      <w:r w:rsidRPr="004C7F40">
        <w:rPr>
          <w:rFonts w:ascii="Corbel" w:eastAsia="Times New Roman" w:hAnsi="Corbel" w:cs="Arial"/>
          <w:b/>
          <w:color w:val="538135" w:themeColor="accent6" w:themeShade="BF"/>
          <w:sz w:val="32"/>
          <w:szCs w:val="32"/>
          <w:lang w:eastAsia="nl-BE"/>
        </w:rPr>
        <w:t>Relevance</w:t>
      </w:r>
    </w:p>
    <w:p w14:paraId="09F1B76B" w14:textId="77777777" w:rsidR="004C7F40" w:rsidRPr="001E1CFA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  <w:r>
        <w:rPr>
          <w:rFonts w:ascii="Corbel" w:hAnsi="Corbel" w:cs="Arial"/>
          <w:lang w:val="en-GB"/>
        </w:rPr>
        <w:t>Explain to what extend the communication and dissemination activity is related to Plant B+B (max 100 words).</w:t>
      </w:r>
    </w:p>
    <w:tbl>
      <w:tblPr>
        <w:tblStyle w:val="TableGrid"/>
        <w:tblW w:w="93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1"/>
      </w:tblGrid>
      <w:tr w:rsidR="004C7F40" w:rsidRPr="0011339B" w14:paraId="057810EE" w14:textId="77777777" w:rsidTr="00284BDD">
        <w:tc>
          <w:tcPr>
            <w:tcW w:w="9351" w:type="dxa"/>
          </w:tcPr>
          <w:p w14:paraId="19163A1F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4C07E39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67B704B5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33C6FD7" w14:textId="77777777" w:rsidR="004C7F40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09B6E02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5D839F1" w14:textId="77777777" w:rsidR="004C7F40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40E26CC" w14:textId="77777777" w:rsidR="004C7F40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DF32677" w14:textId="77777777" w:rsidR="004C7F40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4179294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33385BB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A9E0CBC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6C5B4BCE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6A2E2DEF" w14:textId="77777777" w:rsidR="004C7F40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</w:p>
    <w:p w14:paraId="40618BED" w14:textId="6F1C1994" w:rsidR="004C7F40" w:rsidRPr="004C7F40" w:rsidRDefault="004C7F40" w:rsidP="004C7F40">
      <w:pPr>
        <w:spacing w:after="120" w:line="312" w:lineRule="auto"/>
        <w:jc w:val="both"/>
        <w:outlineLvl w:val="0"/>
        <w:rPr>
          <w:rFonts w:ascii="Corbel" w:eastAsia="Times New Roman" w:hAnsi="Corbel" w:cs="Arial"/>
          <w:b/>
          <w:color w:val="538135" w:themeColor="accent6" w:themeShade="BF"/>
          <w:sz w:val="32"/>
          <w:szCs w:val="32"/>
          <w:lang w:eastAsia="nl-BE"/>
        </w:rPr>
      </w:pPr>
      <w:r>
        <w:rPr>
          <w:rFonts w:ascii="Corbel" w:eastAsia="Times New Roman" w:hAnsi="Corbel" w:cs="Arial"/>
          <w:b/>
          <w:color w:val="538135" w:themeColor="accent6" w:themeShade="BF"/>
          <w:sz w:val="32"/>
          <w:szCs w:val="32"/>
          <w:lang w:eastAsia="nl-BE"/>
        </w:rPr>
        <w:t>Impact</w:t>
      </w:r>
    </w:p>
    <w:p w14:paraId="19C7A14A" w14:textId="0D00BC1D" w:rsidR="004C7F40" w:rsidRPr="001E1CFA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  <w:r>
        <w:rPr>
          <w:rFonts w:ascii="Corbel" w:hAnsi="Corbel" w:cs="Arial"/>
          <w:lang w:val="en-GB"/>
        </w:rPr>
        <w:t>What is the target audience (</w:t>
      </w:r>
      <w:r w:rsidR="002D5311">
        <w:rPr>
          <w:rFonts w:ascii="Corbel" w:hAnsi="Corbel" w:cs="Arial"/>
          <w:lang w:val="en-GB"/>
        </w:rPr>
        <w:t xml:space="preserve">e.g. </w:t>
      </w:r>
      <w:r w:rsidRPr="005E36F8">
        <w:rPr>
          <w:rFonts w:ascii="Corbel" w:hAnsi="Corbel" w:cs="Arial"/>
          <w:lang w:val="en-GB"/>
        </w:rPr>
        <w:t>boys and girls of primary and secondary schools, smallholder farmers and policy makers</w:t>
      </w:r>
      <w:r>
        <w:rPr>
          <w:rFonts w:ascii="Corbel" w:hAnsi="Corbel" w:cs="Arial"/>
          <w:lang w:val="en-GB"/>
        </w:rPr>
        <w:t xml:space="preserve">…)? How many people do you </w:t>
      </w:r>
      <w:r w:rsidR="002D5311">
        <w:rPr>
          <w:rFonts w:ascii="Corbel" w:hAnsi="Corbel" w:cs="Arial"/>
          <w:lang w:val="en-GB"/>
        </w:rPr>
        <w:t xml:space="preserve">intend </w:t>
      </w:r>
      <w:r>
        <w:rPr>
          <w:rFonts w:ascii="Corbel" w:hAnsi="Corbel" w:cs="Arial"/>
          <w:lang w:val="en-GB"/>
        </w:rPr>
        <w:t xml:space="preserve">target?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4C7F40" w:rsidRPr="00F0576F" w14:paraId="275F1BC8" w14:textId="77777777" w:rsidTr="001C6632">
        <w:tc>
          <w:tcPr>
            <w:tcW w:w="9062" w:type="dxa"/>
          </w:tcPr>
          <w:p w14:paraId="1A835FA3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CF8BC31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D5884AF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7E70218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448285D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F4142DD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5AEF247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3914709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06B996B6" w14:textId="68F67624" w:rsidR="004C7F40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</w:p>
    <w:p w14:paraId="521F2E00" w14:textId="1134978F" w:rsidR="002D5311" w:rsidRDefault="002D5311" w:rsidP="004C7F40">
      <w:pPr>
        <w:pStyle w:val="NoSpacing"/>
        <w:jc w:val="both"/>
        <w:rPr>
          <w:rFonts w:ascii="Corbel" w:hAnsi="Corbel" w:cs="Arial"/>
          <w:lang w:val="en-GB"/>
        </w:rPr>
      </w:pPr>
    </w:p>
    <w:p w14:paraId="22E01427" w14:textId="7EAB240A" w:rsidR="002D5311" w:rsidRPr="002D5311" w:rsidRDefault="002D5311" w:rsidP="002D5311">
      <w:pPr>
        <w:pStyle w:val="NoSpacing"/>
        <w:jc w:val="both"/>
        <w:outlineLvl w:val="0"/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</w:pPr>
      <w:r w:rsidRPr="002D5311"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  <w:t>Communication and Dissemination</w:t>
      </w:r>
    </w:p>
    <w:p w14:paraId="29A70F75" w14:textId="0908D26D" w:rsidR="002D5311" w:rsidRDefault="002D5311" w:rsidP="004C7F40">
      <w:pPr>
        <w:pStyle w:val="NoSpacing"/>
        <w:jc w:val="both"/>
        <w:rPr>
          <w:rFonts w:ascii="Corbel" w:hAnsi="Corbel" w:cs="Arial"/>
          <w:lang w:val="en-GB"/>
        </w:rPr>
      </w:pPr>
    </w:p>
    <w:p w14:paraId="327D47AF" w14:textId="661A0530" w:rsidR="002D5311" w:rsidRDefault="002D5311" w:rsidP="004C7F40">
      <w:pPr>
        <w:pStyle w:val="NoSpacing"/>
        <w:jc w:val="both"/>
        <w:rPr>
          <w:rFonts w:ascii="Corbel" w:hAnsi="Corbel" w:cs="Arial"/>
          <w:lang w:val="en-GB"/>
        </w:rPr>
      </w:pPr>
      <w:r>
        <w:rPr>
          <w:rFonts w:ascii="Corbel" w:hAnsi="Corbel" w:cs="Arial"/>
          <w:lang w:val="en-GB"/>
        </w:rPr>
        <w:t>Explain how do you intend to maximize dissemination about this activity and what communication channels will you use for that purpose (max 100 words)</w:t>
      </w:r>
    </w:p>
    <w:p w14:paraId="60EDEE69" w14:textId="54D199E3" w:rsidR="002D5311" w:rsidRPr="001E1CFA" w:rsidDel="002D59AC" w:rsidRDefault="002D5311" w:rsidP="004C7F40">
      <w:pPr>
        <w:pStyle w:val="NoSpacing"/>
        <w:jc w:val="both"/>
        <w:rPr>
          <w:del w:id="1" w:author="Laura" w:date="2021-01-11T23:39:00Z"/>
          <w:rFonts w:ascii="Corbel" w:hAnsi="Corbel" w:cs="Arial"/>
          <w:lang w:val="en-GB"/>
        </w:rPr>
      </w:pPr>
      <w:r w:rsidRPr="002D5311">
        <w:rPr>
          <w:rFonts w:ascii="Corbel" w:hAnsi="Corbel" w:cs="Arial"/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F04DC" wp14:editId="0361F730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5775960" cy="19126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88858" w14:textId="75416FAF" w:rsidR="002D5311" w:rsidRPr="00284BDD" w:rsidRDefault="002D5311">
                            <w:pPr>
                              <w:rPr>
                                <w:rFonts w:ascii="Corbel" w:hAnsi="Corbel" w:cs="Arial"/>
                                <w:sz w:val="22"/>
                                <w:szCs w:val="22"/>
                              </w:rPr>
                            </w:pPr>
                          </w:p>
                          <w:p w14:paraId="6A668CB3" w14:textId="650ED6F0" w:rsidR="002D5311" w:rsidRPr="00284BDD" w:rsidRDefault="002D5311">
                            <w:pPr>
                              <w:rPr>
                                <w:rFonts w:ascii="Corbel" w:hAnsi="Corbel" w:cs="Arial"/>
                                <w:sz w:val="22"/>
                                <w:szCs w:val="22"/>
                              </w:rPr>
                            </w:pPr>
                          </w:p>
                          <w:p w14:paraId="0558ACDA" w14:textId="35EBDDBE" w:rsidR="002D5311" w:rsidRPr="00284BDD" w:rsidRDefault="002D5311">
                            <w:pPr>
                              <w:rPr>
                                <w:rFonts w:ascii="Corbel" w:hAnsi="Corbel" w:cs="Arial"/>
                                <w:sz w:val="22"/>
                                <w:szCs w:val="22"/>
                              </w:rPr>
                            </w:pPr>
                          </w:p>
                          <w:p w14:paraId="34A6A4DB" w14:textId="780F2F6F" w:rsidR="002D5311" w:rsidRPr="00284BDD" w:rsidRDefault="002D5311">
                            <w:pPr>
                              <w:rPr>
                                <w:rFonts w:ascii="Corbel" w:hAnsi="Corbel" w:cs="Arial"/>
                                <w:sz w:val="22"/>
                                <w:szCs w:val="22"/>
                              </w:rPr>
                            </w:pPr>
                          </w:p>
                          <w:p w14:paraId="799BB945" w14:textId="661F8752" w:rsidR="002D5311" w:rsidRPr="00284BDD" w:rsidRDefault="002D5311">
                            <w:pPr>
                              <w:rPr>
                                <w:rFonts w:ascii="Corbel" w:hAnsi="Corbel" w:cs="Arial"/>
                                <w:sz w:val="22"/>
                                <w:szCs w:val="22"/>
                              </w:rPr>
                            </w:pPr>
                          </w:p>
                          <w:p w14:paraId="62974D59" w14:textId="617F3323" w:rsidR="002D5311" w:rsidRPr="00284BDD" w:rsidRDefault="002D5311">
                            <w:pPr>
                              <w:rPr>
                                <w:rFonts w:ascii="Corbel" w:hAnsi="Corbel" w:cs="Arial"/>
                                <w:sz w:val="22"/>
                                <w:szCs w:val="22"/>
                              </w:rPr>
                            </w:pPr>
                          </w:p>
                          <w:p w14:paraId="67D99D74" w14:textId="227A5FE2" w:rsidR="002D5311" w:rsidRPr="00284BDD" w:rsidRDefault="002D5311">
                            <w:pPr>
                              <w:rPr>
                                <w:rFonts w:ascii="Corbel" w:hAnsi="Corbel" w:cs="Arial"/>
                                <w:sz w:val="22"/>
                                <w:szCs w:val="22"/>
                              </w:rPr>
                            </w:pPr>
                          </w:p>
                          <w:p w14:paraId="4BBD146D" w14:textId="2FC583B3" w:rsidR="002D5311" w:rsidRPr="00284BDD" w:rsidRDefault="002D5311">
                            <w:pPr>
                              <w:rPr>
                                <w:rFonts w:ascii="Corbel" w:hAnsi="Corbel" w:cs="Arial"/>
                                <w:sz w:val="22"/>
                                <w:szCs w:val="22"/>
                              </w:rPr>
                            </w:pPr>
                          </w:p>
                          <w:p w14:paraId="475A254C" w14:textId="6855A215" w:rsidR="002D5311" w:rsidRPr="00284BDD" w:rsidRDefault="002D5311">
                            <w:pPr>
                              <w:rPr>
                                <w:rFonts w:ascii="Corbel" w:hAnsi="Corbel" w:cs="Arial"/>
                                <w:sz w:val="22"/>
                                <w:szCs w:val="22"/>
                              </w:rPr>
                            </w:pPr>
                          </w:p>
                          <w:p w14:paraId="3837F8CA" w14:textId="56502C35" w:rsidR="002D5311" w:rsidRPr="00284BDD" w:rsidRDefault="002D5311">
                            <w:pPr>
                              <w:rPr>
                                <w:rFonts w:ascii="Corbel" w:hAnsi="Corbel" w:cs="Arial"/>
                                <w:sz w:val="22"/>
                                <w:szCs w:val="22"/>
                              </w:rPr>
                            </w:pPr>
                          </w:p>
                          <w:p w14:paraId="5CBCCA63" w14:textId="77777777" w:rsidR="002D5311" w:rsidRPr="00284BDD" w:rsidRDefault="002D5311">
                            <w:pPr>
                              <w:rPr>
                                <w:rFonts w:ascii="Corbel" w:hAnsi="Corbe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F04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3pt;width:454.8pt;height:15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">
                <v:textbox>
                  <w:txbxContent>
                    <w:p w14:paraId="3F388858" w14:textId="75416FAF" w:rsidR="002D5311" w:rsidRPr="00284BDD" w:rsidRDefault="002D5311">
                      <w:pPr>
                        <w:rPr>
                          <w:rFonts w:ascii="Corbel" w:hAnsi="Corbel" w:cs="Arial"/>
                          <w:sz w:val="22"/>
                          <w:szCs w:val="22"/>
                        </w:rPr>
                      </w:pPr>
                    </w:p>
                    <w:p w14:paraId="6A668CB3" w14:textId="650ED6F0" w:rsidR="002D5311" w:rsidRPr="00284BDD" w:rsidRDefault="002D5311">
                      <w:pPr>
                        <w:rPr>
                          <w:rFonts w:ascii="Corbel" w:hAnsi="Corbel" w:cs="Arial"/>
                          <w:sz w:val="22"/>
                          <w:szCs w:val="22"/>
                        </w:rPr>
                      </w:pPr>
                    </w:p>
                    <w:p w14:paraId="0558ACDA" w14:textId="35EBDDBE" w:rsidR="002D5311" w:rsidRPr="00284BDD" w:rsidRDefault="002D5311">
                      <w:pPr>
                        <w:rPr>
                          <w:rFonts w:ascii="Corbel" w:hAnsi="Corbel" w:cs="Arial"/>
                          <w:sz w:val="22"/>
                          <w:szCs w:val="22"/>
                        </w:rPr>
                      </w:pPr>
                    </w:p>
                    <w:p w14:paraId="34A6A4DB" w14:textId="780F2F6F" w:rsidR="002D5311" w:rsidRPr="00284BDD" w:rsidRDefault="002D5311">
                      <w:pPr>
                        <w:rPr>
                          <w:rFonts w:ascii="Corbel" w:hAnsi="Corbel" w:cs="Arial"/>
                          <w:sz w:val="22"/>
                          <w:szCs w:val="22"/>
                        </w:rPr>
                      </w:pPr>
                    </w:p>
                    <w:p w14:paraId="799BB945" w14:textId="661F8752" w:rsidR="002D5311" w:rsidRPr="00284BDD" w:rsidRDefault="002D5311">
                      <w:pPr>
                        <w:rPr>
                          <w:rFonts w:ascii="Corbel" w:hAnsi="Corbel" w:cs="Arial"/>
                          <w:sz w:val="22"/>
                          <w:szCs w:val="22"/>
                        </w:rPr>
                      </w:pPr>
                    </w:p>
                    <w:p w14:paraId="62974D59" w14:textId="617F3323" w:rsidR="002D5311" w:rsidRPr="00284BDD" w:rsidRDefault="002D5311">
                      <w:pPr>
                        <w:rPr>
                          <w:rFonts w:ascii="Corbel" w:hAnsi="Corbel" w:cs="Arial"/>
                          <w:sz w:val="22"/>
                          <w:szCs w:val="22"/>
                        </w:rPr>
                      </w:pPr>
                    </w:p>
                    <w:p w14:paraId="67D99D74" w14:textId="227A5FE2" w:rsidR="002D5311" w:rsidRPr="00284BDD" w:rsidRDefault="002D5311">
                      <w:pPr>
                        <w:rPr>
                          <w:rFonts w:ascii="Corbel" w:hAnsi="Corbel" w:cs="Arial"/>
                          <w:sz w:val="22"/>
                          <w:szCs w:val="22"/>
                        </w:rPr>
                      </w:pPr>
                    </w:p>
                    <w:p w14:paraId="4BBD146D" w14:textId="2FC583B3" w:rsidR="002D5311" w:rsidRPr="00284BDD" w:rsidRDefault="002D5311">
                      <w:pPr>
                        <w:rPr>
                          <w:rFonts w:ascii="Corbel" w:hAnsi="Corbel" w:cs="Arial"/>
                          <w:sz w:val="22"/>
                          <w:szCs w:val="22"/>
                        </w:rPr>
                      </w:pPr>
                    </w:p>
                    <w:p w14:paraId="475A254C" w14:textId="6855A215" w:rsidR="002D5311" w:rsidRPr="00284BDD" w:rsidRDefault="002D5311">
                      <w:pPr>
                        <w:rPr>
                          <w:rFonts w:ascii="Corbel" w:hAnsi="Corbel" w:cs="Arial"/>
                          <w:sz w:val="22"/>
                          <w:szCs w:val="22"/>
                        </w:rPr>
                      </w:pPr>
                    </w:p>
                    <w:p w14:paraId="3837F8CA" w14:textId="56502C35" w:rsidR="002D5311" w:rsidRPr="00284BDD" w:rsidRDefault="002D5311">
                      <w:pPr>
                        <w:rPr>
                          <w:rFonts w:ascii="Corbel" w:hAnsi="Corbel" w:cs="Arial"/>
                          <w:sz w:val="22"/>
                          <w:szCs w:val="22"/>
                        </w:rPr>
                      </w:pPr>
                    </w:p>
                    <w:p w14:paraId="5CBCCA63" w14:textId="77777777" w:rsidR="002D5311" w:rsidRPr="00284BDD" w:rsidRDefault="002D5311">
                      <w:pPr>
                        <w:rPr>
                          <w:rFonts w:ascii="Corbel" w:hAnsi="Corbe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A25558" w14:textId="77777777" w:rsidR="002D5311" w:rsidRDefault="002D5311">
      <w:pPr>
        <w:pStyle w:val="NoSpacing"/>
        <w:jc w:val="both"/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  <w:pPrChange w:id="2" w:author="Laura" w:date="2021-01-11T23:39:00Z">
          <w:pPr>
            <w:pStyle w:val="NoSpacing"/>
            <w:jc w:val="both"/>
            <w:outlineLvl w:val="0"/>
          </w:pPr>
        </w:pPrChange>
      </w:pPr>
    </w:p>
    <w:p w14:paraId="18D7696F" w14:textId="6D21E6DB" w:rsidR="004C7F40" w:rsidRPr="00284BDD" w:rsidRDefault="004C7F40" w:rsidP="004C7F40">
      <w:pPr>
        <w:pStyle w:val="NoSpacing"/>
        <w:jc w:val="both"/>
        <w:outlineLvl w:val="0"/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</w:pPr>
      <w:r w:rsidRPr="00284BDD"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  <w:t>Budget allocation</w:t>
      </w:r>
    </w:p>
    <w:p w14:paraId="1AF48C56" w14:textId="77777777" w:rsidR="004C7F40" w:rsidRPr="001E1CFA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</w:p>
    <w:p w14:paraId="32B87DE2" w14:textId="6053660A" w:rsidR="004C7F40" w:rsidRPr="001E1CFA" w:rsidRDefault="004C7F40" w:rsidP="004C7F40">
      <w:pPr>
        <w:pStyle w:val="NoSpacing"/>
        <w:jc w:val="both"/>
        <w:rPr>
          <w:rFonts w:ascii="Corbel" w:hAnsi="Corbel" w:cs="Arial"/>
          <w:lang w:val="en-GB"/>
        </w:rPr>
      </w:pPr>
      <w:r w:rsidRPr="001E1CFA">
        <w:rPr>
          <w:rFonts w:ascii="Corbel" w:hAnsi="Corbel" w:cs="Arial"/>
          <w:lang w:val="en-GB"/>
        </w:rPr>
        <w:t xml:space="preserve">Provide a detailed budget </w:t>
      </w:r>
      <w:r>
        <w:rPr>
          <w:rFonts w:ascii="Corbel" w:hAnsi="Corbel" w:cs="Arial"/>
          <w:lang w:val="en-GB"/>
        </w:rPr>
        <w:t>allocation</w:t>
      </w:r>
      <w:r w:rsidR="002D5311">
        <w:rPr>
          <w:rFonts w:ascii="Corbel" w:hAnsi="Corbel" w:cs="Arial"/>
          <w:lang w:val="en-GB"/>
        </w:rPr>
        <w:t>.</w:t>
      </w:r>
      <w:r w:rsidRPr="001E1CFA">
        <w:rPr>
          <w:rFonts w:ascii="Corbel" w:hAnsi="Corbel" w:cs="Arial"/>
          <w:lang w:val="en-GB"/>
        </w:rPr>
        <w:t xml:space="preserve"> </w:t>
      </w:r>
      <w:r w:rsidR="002D5311">
        <w:rPr>
          <w:rFonts w:ascii="Corbel" w:hAnsi="Corbel" w:cs="Arial"/>
          <w:lang w:val="en-GB"/>
        </w:rPr>
        <w:t>This application allows expenses</w:t>
      </w:r>
      <w:r w:rsidR="00284BDD">
        <w:rPr>
          <w:rFonts w:ascii="Corbel" w:hAnsi="Corbel" w:cs="Arial"/>
          <w:lang w:val="en-GB"/>
        </w:rPr>
        <w:t xml:space="preserve"> </w:t>
      </w:r>
      <w:r w:rsidRPr="001E1CFA">
        <w:rPr>
          <w:rFonts w:ascii="Corbel" w:hAnsi="Corbel" w:cs="Arial"/>
          <w:lang w:val="en-GB"/>
        </w:rPr>
        <w:t>up to €</w:t>
      </w:r>
      <w:r>
        <w:rPr>
          <w:rFonts w:ascii="Corbel" w:hAnsi="Corbel" w:cs="Arial"/>
          <w:lang w:val="en-GB"/>
        </w:rPr>
        <w:t>350</w:t>
      </w:r>
      <w:r w:rsidRPr="001E1CFA">
        <w:rPr>
          <w:rFonts w:ascii="Corbel" w:hAnsi="Corbel" w:cs="Arial"/>
          <w:lang w:val="en-GB"/>
        </w:rPr>
        <w:t xml:space="preserve">. </w:t>
      </w:r>
      <w:r>
        <w:rPr>
          <w:rFonts w:ascii="Corbel" w:hAnsi="Corbel" w:cs="Arial"/>
          <w:lang w:val="en-GB"/>
        </w:rPr>
        <w:t>Please indicate how additional costs will be covered</w:t>
      </w:r>
      <w:r w:rsidR="002D5311">
        <w:rPr>
          <w:rFonts w:ascii="Corbel" w:hAnsi="Corbel" w:cs="Arial"/>
          <w:lang w:val="en-GB"/>
        </w:rPr>
        <w:t>, if needed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4C7F40" w:rsidRPr="00B9064D" w14:paraId="7298040A" w14:textId="77777777" w:rsidTr="001C6632">
        <w:tc>
          <w:tcPr>
            <w:tcW w:w="9062" w:type="dxa"/>
          </w:tcPr>
          <w:p w14:paraId="6AC21B3E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39C190D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679E769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DAF58E6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AF23A69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9B7933A" w14:textId="77777777" w:rsidR="004C7F40" w:rsidRPr="001E1CFA" w:rsidRDefault="004C7F40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4CDFEA05" w14:textId="77777777" w:rsidR="004C7F40" w:rsidRPr="001E1CFA" w:rsidRDefault="004C7F40" w:rsidP="004C7F40">
      <w:pPr>
        <w:tabs>
          <w:tab w:val="left" w:pos="2844"/>
        </w:tabs>
        <w:rPr>
          <w:rFonts w:ascii="Corbel" w:hAnsi="Corbel"/>
        </w:rPr>
      </w:pPr>
    </w:p>
    <w:p w14:paraId="41E3778B" w14:textId="77777777" w:rsidR="00932F2F" w:rsidRDefault="00932F2F" w:rsidP="00932F2F"/>
    <w:p w14:paraId="2BC41034" w14:textId="11C52AB7" w:rsidR="00932F2F" w:rsidRDefault="00932F2F" w:rsidP="002D5311"/>
    <w:sectPr w:rsidR="00932F2F" w:rsidSect="00E83658">
      <w:headerReference w:type="default" r:id="rId12"/>
      <w:footerReference w:type="default" r:id="rId13"/>
      <w:pgSz w:w="12240" w:h="15840"/>
      <w:pgMar w:top="1440" w:right="1440" w:bottom="1440" w:left="1440" w:header="720" w:footer="2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A03D7" w14:textId="77777777" w:rsidR="00980A8F" w:rsidRDefault="00980A8F" w:rsidP="00965304">
      <w:r>
        <w:separator/>
      </w:r>
    </w:p>
  </w:endnote>
  <w:endnote w:type="continuationSeparator" w:id="0">
    <w:p w14:paraId="3D52AF2D" w14:textId="77777777" w:rsidR="00980A8F" w:rsidRDefault="00980A8F" w:rsidP="0096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AE109" w14:textId="4654FA25" w:rsidR="00E83658" w:rsidRDefault="004C7F40">
    <w:pPr>
      <w:pStyle w:val="Footer"/>
    </w:pP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5E41A18F" wp14:editId="7A51D99F">
          <wp:simplePos x="0" y="0"/>
          <wp:positionH relativeFrom="margin">
            <wp:posOffset>-1247775</wp:posOffset>
          </wp:positionH>
          <wp:positionV relativeFrom="margin">
            <wp:posOffset>7204075</wp:posOffset>
          </wp:positionV>
          <wp:extent cx="8244840" cy="1247775"/>
          <wp:effectExtent l="0" t="0" r="3810" b="9525"/>
          <wp:wrapSquare wrapText="bothSides"/>
          <wp:docPr id="3" name="Picture 3" descr="../Documents/2020%20JOBS/IITA%202020%20/DAVID%20/PLANT%20B+B%20LETTERHEAD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2020%20JOBS/IITA%202020%20/DAVID%20/PLANT%20B+B%20LETTERHEAD-0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18" b="21994"/>
                  <a:stretch/>
                </pic:blipFill>
                <pic:spPr bwMode="auto">
                  <a:xfrm>
                    <a:off x="0" y="0"/>
                    <a:ext cx="824484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CE129" w14:textId="77777777" w:rsidR="00980A8F" w:rsidRDefault="00980A8F" w:rsidP="00965304">
      <w:r>
        <w:separator/>
      </w:r>
    </w:p>
  </w:footnote>
  <w:footnote w:type="continuationSeparator" w:id="0">
    <w:p w14:paraId="3E1A6E85" w14:textId="77777777" w:rsidR="00980A8F" w:rsidRDefault="00980A8F" w:rsidP="0096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3A59" w14:textId="28D81326" w:rsidR="00965304" w:rsidRDefault="00965304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04636D7A" wp14:editId="0AB140BD">
          <wp:simplePos x="0" y="0"/>
          <wp:positionH relativeFrom="column">
            <wp:posOffset>-304800</wp:posOffset>
          </wp:positionH>
          <wp:positionV relativeFrom="paragraph">
            <wp:posOffset>-276225</wp:posOffset>
          </wp:positionV>
          <wp:extent cx="6667500" cy="1057275"/>
          <wp:effectExtent l="0" t="0" r="0" b="9525"/>
          <wp:wrapThrough wrapText="bothSides">
            <wp:wrapPolygon edited="0">
              <wp:start x="0" y="0"/>
              <wp:lineTo x="0" y="21405"/>
              <wp:lineTo x="21538" y="21405"/>
              <wp:lineTo x="21538" y="0"/>
              <wp:lineTo x="0" y="0"/>
            </wp:wrapPolygon>
          </wp:wrapThrough>
          <wp:docPr id="1" name="Picture 1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 B+B LETTERHEAD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" t="30399" r="4670" b="14285"/>
                  <a:stretch/>
                </pic:blipFill>
                <pic:spPr bwMode="auto">
                  <a:xfrm>
                    <a:off x="0" y="0"/>
                    <a:ext cx="666750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0D2F"/>
    <w:multiLevelType w:val="hybridMultilevel"/>
    <w:tmpl w:val="E7DEDE8C"/>
    <w:lvl w:ilvl="0" w:tplc="F2EE202C">
      <w:start w:val="1"/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41F0F"/>
    <w:multiLevelType w:val="hybridMultilevel"/>
    <w:tmpl w:val="8CD09F4C"/>
    <w:lvl w:ilvl="0" w:tplc="F2EE20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a">
    <w15:presenceInfo w15:providerId="Windows Live" w15:userId="99b144a350ccf4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3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jEzMDQ3NjEyNDNQ0lEKTi0uzszPAykwrQUAnVEEViwAAAA="/>
  </w:docVars>
  <w:rsids>
    <w:rsidRoot w:val="00A25DC5"/>
    <w:rsid w:val="00035943"/>
    <w:rsid w:val="0006214E"/>
    <w:rsid w:val="00073AB8"/>
    <w:rsid w:val="00092BDD"/>
    <w:rsid w:val="0011525D"/>
    <w:rsid w:val="001F119E"/>
    <w:rsid w:val="00284BDD"/>
    <w:rsid w:val="002D5311"/>
    <w:rsid w:val="002D59AC"/>
    <w:rsid w:val="002D7BC1"/>
    <w:rsid w:val="00302386"/>
    <w:rsid w:val="00436562"/>
    <w:rsid w:val="00490D6A"/>
    <w:rsid w:val="004C7F40"/>
    <w:rsid w:val="004D1400"/>
    <w:rsid w:val="00535DD3"/>
    <w:rsid w:val="006B0807"/>
    <w:rsid w:val="007832F4"/>
    <w:rsid w:val="00847967"/>
    <w:rsid w:val="00890E3B"/>
    <w:rsid w:val="008F6D13"/>
    <w:rsid w:val="00914458"/>
    <w:rsid w:val="00932F2F"/>
    <w:rsid w:val="00965304"/>
    <w:rsid w:val="00980A8F"/>
    <w:rsid w:val="00987312"/>
    <w:rsid w:val="00A13E57"/>
    <w:rsid w:val="00A25DC5"/>
    <w:rsid w:val="00A42F2F"/>
    <w:rsid w:val="00AD5AA1"/>
    <w:rsid w:val="00AE6C42"/>
    <w:rsid w:val="00AF7BB4"/>
    <w:rsid w:val="00B87F7D"/>
    <w:rsid w:val="00C1671E"/>
    <w:rsid w:val="00DA794F"/>
    <w:rsid w:val="00E83658"/>
    <w:rsid w:val="00F2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8BBB6"/>
  <w15:chartTrackingRefBased/>
  <w15:docId w15:val="{0250F7DF-C544-4CA5-AE05-2D13B9D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0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21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6214E"/>
    <w:pPr>
      <w:keepNext/>
      <w:keepLines/>
      <w:spacing w:before="40"/>
      <w:outlineLvl w:val="1"/>
    </w:pPr>
    <w:rPr>
      <w:rFonts w:ascii="Georgia" w:eastAsiaTheme="majorEastAsia" w:hAnsi="Georgia" w:cstheme="majorBidi"/>
      <w:b/>
      <w:i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E6C42"/>
    <w:pPr>
      <w:numPr>
        <w:ilvl w:val="1"/>
      </w:numPr>
      <w:spacing w:after="160" w:line="259" w:lineRule="auto"/>
    </w:pPr>
    <w:rPr>
      <w:rFonts w:eastAsiaTheme="minorEastAsia"/>
      <w:color w:val="385623" w:themeColor="accent6" w:themeShade="80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AE6C42"/>
    <w:rPr>
      <w:rFonts w:eastAsiaTheme="minorEastAsia"/>
      <w:color w:val="385623" w:themeColor="accent6" w:themeShade="80"/>
      <w:spacing w:val="15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6214E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214E"/>
    <w:rPr>
      <w:rFonts w:ascii="Georgia" w:eastAsiaTheme="majorEastAsia" w:hAnsi="Georgia" w:cstheme="majorBidi"/>
      <w:b/>
      <w:i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5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304"/>
  </w:style>
  <w:style w:type="paragraph" w:styleId="Footer">
    <w:name w:val="footer"/>
    <w:basedOn w:val="Normal"/>
    <w:link w:val="FooterChar"/>
    <w:uiPriority w:val="99"/>
    <w:unhideWhenUsed/>
    <w:rsid w:val="00965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304"/>
  </w:style>
  <w:style w:type="paragraph" w:styleId="NoSpacing">
    <w:name w:val="No Spacing"/>
    <w:uiPriority w:val="1"/>
    <w:qFormat/>
    <w:rsid w:val="004C7F40"/>
    <w:rPr>
      <w:rFonts w:asciiTheme="minorHAnsi" w:hAnsiTheme="minorHAnsi" w:cstheme="minorBidi"/>
      <w:sz w:val="22"/>
      <w:szCs w:val="22"/>
      <w:lang w:val="nl-BE"/>
    </w:rPr>
  </w:style>
  <w:style w:type="table" w:styleId="TableGrid">
    <w:name w:val="Table Grid"/>
    <w:basedOn w:val="TableNormal"/>
    <w:rsid w:val="004C7F40"/>
    <w:rPr>
      <w:rFonts w:eastAsia="Times New Roman"/>
      <w:sz w:val="22"/>
      <w:szCs w:val="22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7F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BO@vib-ugent.be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9BF1D828A8843B36F23E5114414E6" ma:contentTypeVersion="13" ma:contentTypeDescription="Create a new document." ma:contentTypeScope="" ma:versionID="0dfa610f901a9fc3b23ebf6a2fe83855">
  <xsd:schema xmlns:xsd="http://www.w3.org/2001/XMLSchema" xmlns:xs="http://www.w3.org/2001/XMLSchema" xmlns:p="http://schemas.microsoft.com/office/2006/metadata/properties" xmlns:ns3="773daecd-3d49-4a95-abef-3127ed1ec8fa" xmlns:ns4="5a36076f-63d6-49c3-9bdc-f813ee238cc2" targetNamespace="http://schemas.microsoft.com/office/2006/metadata/properties" ma:root="true" ma:fieldsID="2550533a704ca86b811ff87deacfe8b9" ns3:_="" ns4:_="">
    <xsd:import namespace="773daecd-3d49-4a95-abef-3127ed1ec8fa"/>
    <xsd:import namespace="5a36076f-63d6-49c3-9bdc-f813ee238c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daecd-3d49-4a95-abef-3127ed1ec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076f-63d6-49c3-9bdc-f813ee23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6894-FDFD-42AC-984E-A96087B9A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72943-32F8-4629-A6C8-927153BD943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5a36076f-63d6-49c3-9bdc-f813ee238cc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73daecd-3d49-4a95-abef-3127ed1ec8f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EBEC6E-8238-4FAD-9A9D-E9B113A9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daecd-3d49-4a95-abef-3127ed1ec8fa"/>
    <ds:schemaRef ds:uri="5a36076f-63d6-49c3-9bdc-f813ee238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C6579-AB5E-4088-9A22-88230F13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Ngome, David (IITA)</dc:creator>
  <cp:keywords/>
  <dc:description/>
  <cp:lastModifiedBy>Vanessa</cp:lastModifiedBy>
  <cp:revision>2</cp:revision>
  <dcterms:created xsi:type="dcterms:W3CDTF">2021-01-12T09:53:00Z</dcterms:created>
  <dcterms:modified xsi:type="dcterms:W3CDTF">2021-01-12T09:53:00Z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0x0101005F29BF1D828A8843B36F23E5114414E6</vt:lpwstr>
  </property>
</Properties>
</file>